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07508" w:rsidTr="00A075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A07508" w:rsidRDefault="00A07508" w:rsidP="00A07508">
            <w:pPr>
              <w:spacing w:before="120" w:after="120"/>
              <w:ind w:right="450"/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УТВЕРЖДАЮ:</w:t>
            </w:r>
          </w:p>
          <w:p w:rsidR="00A07508" w:rsidRDefault="00A07508" w:rsidP="00A07508">
            <w:pPr>
              <w:spacing w:before="120" w:after="120"/>
              <w:ind w:right="450"/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Глава Кусинского муниципального района</w:t>
            </w:r>
          </w:p>
          <w:p w:rsidR="00A07508" w:rsidRDefault="00A07508" w:rsidP="00A07508">
            <w:pPr>
              <w:spacing w:before="120" w:after="120"/>
              <w:ind w:right="450"/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Ю.А. Лысяков_______________</w:t>
            </w:r>
          </w:p>
          <w:p w:rsidR="00A07508" w:rsidRDefault="00A07508" w:rsidP="00A07508">
            <w:pPr>
              <w:spacing w:before="120" w:after="120"/>
              <w:ind w:right="450"/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A07508" w:rsidRDefault="00A07508" w:rsidP="00A07508">
            <w:pPr>
              <w:spacing w:before="120" w:after="120"/>
              <w:ind w:right="450"/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4786" w:type="dxa"/>
          </w:tcPr>
          <w:p w:rsidR="00A07508" w:rsidRDefault="00A07508" w:rsidP="00A07508">
            <w:pPr>
              <w:spacing w:before="120" w:after="120"/>
              <w:ind w:right="45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УТВЕРЖДАЮ:</w:t>
            </w:r>
          </w:p>
          <w:p w:rsidR="00A07508" w:rsidRDefault="00A07508" w:rsidP="00A07508">
            <w:pPr>
              <w:spacing w:before="120" w:after="120"/>
              <w:ind w:right="45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 xml:space="preserve">Глава Кусинского </w:t>
            </w:r>
          </w:p>
          <w:p w:rsidR="00A07508" w:rsidRDefault="00A07508" w:rsidP="00A07508">
            <w:pPr>
              <w:spacing w:before="120" w:after="120"/>
              <w:ind w:right="45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городского поселения</w:t>
            </w:r>
          </w:p>
          <w:p w:rsidR="00A07508" w:rsidRDefault="00A07508" w:rsidP="00A07508">
            <w:pPr>
              <w:spacing w:before="120" w:after="120"/>
              <w:ind w:right="45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А.В. Чистяков_______________</w:t>
            </w:r>
          </w:p>
          <w:p w:rsidR="00A07508" w:rsidRDefault="00A07508" w:rsidP="00A07508">
            <w:pPr>
              <w:spacing w:before="120" w:after="120"/>
              <w:ind w:right="45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A07508" w:rsidTr="00A075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A07508" w:rsidRDefault="00A07508" w:rsidP="00A07508">
            <w:pPr>
              <w:spacing w:before="120" w:after="120"/>
              <w:ind w:right="450"/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УТВЕРЖДАЮ:</w:t>
            </w:r>
          </w:p>
          <w:p w:rsidR="00A07508" w:rsidRDefault="00A07508" w:rsidP="00A07508">
            <w:pPr>
              <w:spacing w:before="120" w:after="120"/>
              <w:ind w:right="450"/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Председатель Собрания депутатов Кусинского муниципального района</w:t>
            </w:r>
          </w:p>
          <w:p w:rsidR="00A07508" w:rsidRDefault="00A07508" w:rsidP="00A07508">
            <w:pPr>
              <w:spacing w:before="120" w:after="120"/>
              <w:ind w:right="450"/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 xml:space="preserve">Е.В.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Шибаков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_______________</w:t>
            </w:r>
          </w:p>
          <w:p w:rsidR="00A07508" w:rsidRDefault="00A07508" w:rsidP="00A07508">
            <w:pPr>
              <w:spacing w:before="120" w:after="120"/>
              <w:ind w:right="450"/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4786" w:type="dxa"/>
          </w:tcPr>
          <w:p w:rsidR="00A07508" w:rsidRPr="00A07508" w:rsidRDefault="00A07508" w:rsidP="00A07508">
            <w:pPr>
              <w:spacing w:before="120" w:after="120"/>
              <w:ind w:right="4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0750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УТВЕРЖДАЮ:</w:t>
            </w:r>
          </w:p>
          <w:p w:rsidR="00A07508" w:rsidRDefault="00A07508" w:rsidP="00A07508">
            <w:pPr>
              <w:spacing w:before="120" w:after="120"/>
              <w:ind w:right="4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0750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Председатель Со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вета                   </w:t>
            </w:r>
            <w:r w:rsidRPr="00A0750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депутатов Кусинского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городского поселения</w:t>
            </w:r>
          </w:p>
          <w:p w:rsidR="00A07508" w:rsidRPr="00A07508" w:rsidRDefault="00A07508" w:rsidP="00A07508">
            <w:pPr>
              <w:spacing w:before="120" w:after="120"/>
              <w:ind w:right="4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О.С.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Чарина</w:t>
            </w:r>
            <w:proofErr w:type="spellEnd"/>
            <w:r w:rsidRPr="00A0750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_______________</w:t>
            </w:r>
          </w:p>
          <w:p w:rsidR="00A07508" w:rsidRPr="00A07508" w:rsidRDefault="00A07508" w:rsidP="00A07508">
            <w:pPr>
              <w:spacing w:before="120" w:after="120"/>
              <w:ind w:right="45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A07508" w:rsidRDefault="00A07508" w:rsidP="00A07508">
      <w:pPr>
        <w:shd w:val="clear" w:color="auto" w:fill="FFFFFF"/>
        <w:spacing w:before="120" w:after="120" w:line="240" w:lineRule="auto"/>
        <w:ind w:left="120" w:right="4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07508" w:rsidRDefault="00A07508" w:rsidP="00A07508">
      <w:pPr>
        <w:shd w:val="clear" w:color="auto" w:fill="FFFFFF"/>
        <w:spacing w:before="120" w:after="120" w:line="240" w:lineRule="auto"/>
        <w:ind w:left="120" w:right="4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07508" w:rsidRDefault="00A07508" w:rsidP="00A07508">
      <w:pPr>
        <w:shd w:val="clear" w:color="auto" w:fill="FFFFFF"/>
        <w:spacing w:before="120" w:after="120" w:line="240" w:lineRule="auto"/>
        <w:ind w:left="120" w:right="4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07508" w:rsidRDefault="00A07508" w:rsidP="00A07508">
      <w:pPr>
        <w:shd w:val="clear" w:color="auto" w:fill="FFFFFF"/>
        <w:spacing w:before="120" w:after="120" w:line="240" w:lineRule="auto"/>
        <w:ind w:left="120" w:right="4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07508" w:rsidRDefault="00A07508" w:rsidP="00A07508">
      <w:pPr>
        <w:shd w:val="clear" w:color="auto" w:fill="FFFFFF"/>
        <w:spacing w:before="120" w:after="120" w:line="240" w:lineRule="auto"/>
        <w:ind w:left="120" w:right="4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07508" w:rsidRDefault="00A07508" w:rsidP="00A07508">
      <w:pPr>
        <w:shd w:val="clear" w:color="auto" w:fill="FFFFFF"/>
        <w:spacing w:before="120" w:after="120" w:line="240" w:lineRule="auto"/>
        <w:ind w:left="120" w:right="4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07508" w:rsidRPr="00A07508" w:rsidRDefault="009F0F5D" w:rsidP="00A07508">
      <w:pPr>
        <w:shd w:val="clear" w:color="auto" w:fill="FFFFFF"/>
        <w:spacing w:before="120" w:after="120" w:line="240" w:lineRule="auto"/>
        <w:ind w:left="120" w:right="450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</w:rPr>
      </w:pPr>
      <w:r>
        <w:rPr>
          <w:rFonts w:ascii="Times New Roman" w:eastAsia="Times New Roman" w:hAnsi="Times New Roman" w:cs="Times New Roman"/>
          <w:b/>
          <w:bCs/>
          <w:sz w:val="52"/>
          <w:szCs w:val="52"/>
        </w:rPr>
        <w:t>Положение о 3</w:t>
      </w:r>
      <w:r w:rsidR="00A07508" w:rsidRPr="00A07508">
        <w:rPr>
          <w:rFonts w:ascii="Times New Roman" w:eastAsia="Times New Roman" w:hAnsi="Times New Roman" w:cs="Times New Roman"/>
          <w:b/>
          <w:bCs/>
          <w:sz w:val="52"/>
          <w:szCs w:val="52"/>
        </w:rPr>
        <w:t xml:space="preserve"> Фестивале</w:t>
      </w:r>
    </w:p>
    <w:p w:rsidR="00A07508" w:rsidRDefault="00A07508" w:rsidP="00A07508">
      <w:pPr>
        <w:shd w:val="clear" w:color="auto" w:fill="FFFFFF"/>
        <w:spacing w:before="120" w:after="120" w:line="240" w:lineRule="auto"/>
        <w:ind w:left="120" w:right="450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</w:rPr>
      </w:pPr>
      <w:r w:rsidRPr="00A07508">
        <w:rPr>
          <w:rFonts w:ascii="Times New Roman" w:eastAsia="Times New Roman" w:hAnsi="Times New Roman" w:cs="Times New Roman"/>
          <w:b/>
          <w:bCs/>
          <w:sz w:val="52"/>
          <w:szCs w:val="52"/>
        </w:rPr>
        <w:t xml:space="preserve">«Шествие Активной </w:t>
      </w:r>
    </w:p>
    <w:p w:rsidR="00A07508" w:rsidRDefault="00A07508" w:rsidP="00A07508">
      <w:pPr>
        <w:shd w:val="clear" w:color="auto" w:fill="FFFFFF"/>
        <w:spacing w:before="120" w:after="120" w:line="240" w:lineRule="auto"/>
        <w:ind w:left="120" w:right="450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</w:rPr>
      </w:pPr>
      <w:r w:rsidRPr="00A07508">
        <w:rPr>
          <w:rFonts w:ascii="Times New Roman" w:eastAsia="Times New Roman" w:hAnsi="Times New Roman" w:cs="Times New Roman"/>
          <w:b/>
          <w:bCs/>
          <w:sz w:val="52"/>
          <w:szCs w:val="52"/>
        </w:rPr>
        <w:t xml:space="preserve">Рабочей Молодёжи» </w:t>
      </w:r>
    </w:p>
    <w:p w:rsidR="00A07508" w:rsidRPr="00A07508" w:rsidRDefault="00A07508" w:rsidP="00A07508">
      <w:pPr>
        <w:shd w:val="clear" w:color="auto" w:fill="FFFFFF"/>
        <w:spacing w:before="120" w:after="120" w:line="240" w:lineRule="auto"/>
        <w:ind w:left="120" w:right="450"/>
        <w:jc w:val="center"/>
        <w:rPr>
          <w:rFonts w:ascii="Times New Roman" w:eastAsia="Times New Roman" w:hAnsi="Times New Roman" w:cs="Times New Roman"/>
          <w:sz w:val="52"/>
          <w:szCs w:val="52"/>
        </w:rPr>
      </w:pPr>
      <w:r>
        <w:rPr>
          <w:rFonts w:ascii="Times New Roman" w:eastAsia="Times New Roman" w:hAnsi="Times New Roman" w:cs="Times New Roman"/>
          <w:b/>
          <w:bCs/>
          <w:sz w:val="52"/>
          <w:szCs w:val="52"/>
        </w:rPr>
        <w:t>(ШАРМ)</w:t>
      </w:r>
    </w:p>
    <w:p w:rsidR="00A07508" w:rsidRDefault="00A07508" w:rsidP="00A07508">
      <w:pPr>
        <w:shd w:val="clear" w:color="auto" w:fill="FFFFFF"/>
        <w:spacing w:before="120" w:after="120" w:line="240" w:lineRule="auto"/>
        <w:ind w:left="120" w:right="4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07508" w:rsidRDefault="00A07508" w:rsidP="00A07508">
      <w:pPr>
        <w:shd w:val="clear" w:color="auto" w:fill="FFFFFF"/>
        <w:spacing w:before="120" w:after="120" w:line="240" w:lineRule="auto"/>
        <w:ind w:left="120" w:right="4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07508" w:rsidRDefault="00A07508" w:rsidP="00A07508">
      <w:pPr>
        <w:shd w:val="clear" w:color="auto" w:fill="FFFFFF"/>
        <w:spacing w:before="120" w:after="120" w:line="240" w:lineRule="auto"/>
        <w:ind w:left="120" w:right="4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07508" w:rsidRDefault="00A07508" w:rsidP="00A07508">
      <w:pPr>
        <w:shd w:val="clear" w:color="auto" w:fill="FFFFFF"/>
        <w:spacing w:before="120" w:after="120" w:line="240" w:lineRule="auto"/>
        <w:ind w:left="120" w:right="4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07508" w:rsidRDefault="00A07508" w:rsidP="00A07508">
      <w:pPr>
        <w:shd w:val="clear" w:color="auto" w:fill="FFFFFF"/>
        <w:spacing w:before="120" w:after="120" w:line="240" w:lineRule="auto"/>
        <w:ind w:left="120" w:right="4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07508" w:rsidRDefault="00A07508" w:rsidP="00A07508">
      <w:pPr>
        <w:shd w:val="clear" w:color="auto" w:fill="FFFFFF"/>
        <w:spacing w:before="120" w:after="120" w:line="240" w:lineRule="auto"/>
        <w:ind w:left="120" w:right="4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07508" w:rsidRDefault="00A07508" w:rsidP="00A07508">
      <w:pPr>
        <w:shd w:val="clear" w:color="auto" w:fill="FFFFFF"/>
        <w:spacing w:before="120" w:after="120" w:line="240" w:lineRule="auto"/>
        <w:ind w:left="120" w:right="4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07508" w:rsidRDefault="00A07508" w:rsidP="00A07508">
      <w:pPr>
        <w:shd w:val="clear" w:color="auto" w:fill="FFFFFF"/>
        <w:spacing w:before="120" w:after="120" w:line="240" w:lineRule="auto"/>
        <w:ind w:left="120" w:right="4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07508" w:rsidRDefault="00A07508" w:rsidP="00A07508">
      <w:pPr>
        <w:shd w:val="clear" w:color="auto" w:fill="FFFFFF"/>
        <w:spacing w:before="120" w:after="120" w:line="240" w:lineRule="auto"/>
        <w:ind w:left="120" w:right="4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07508" w:rsidRDefault="009F0F5D" w:rsidP="00A07508">
      <w:pPr>
        <w:shd w:val="clear" w:color="auto" w:fill="FFFFFF"/>
        <w:spacing w:before="120" w:after="120" w:line="240" w:lineRule="auto"/>
        <w:ind w:left="120" w:right="4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Куса 2024</w:t>
      </w:r>
    </w:p>
    <w:p w:rsidR="00A07508" w:rsidRDefault="00A07508" w:rsidP="00A07508">
      <w:pPr>
        <w:shd w:val="clear" w:color="auto" w:fill="FFFFFF"/>
        <w:spacing w:before="120" w:after="120" w:line="240" w:lineRule="auto"/>
        <w:ind w:left="120" w:right="4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07508" w:rsidRDefault="00A07508" w:rsidP="00A07508">
      <w:pPr>
        <w:shd w:val="clear" w:color="auto" w:fill="FFFFFF"/>
        <w:spacing w:before="120" w:after="120" w:line="240" w:lineRule="auto"/>
        <w:ind w:left="120" w:right="4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2068" w:rsidRPr="00DA04A8" w:rsidRDefault="009F0F5D" w:rsidP="00A07508">
      <w:pPr>
        <w:shd w:val="clear" w:color="auto" w:fill="FFFFFF"/>
        <w:spacing w:before="120" w:after="120" w:line="240" w:lineRule="auto"/>
        <w:ind w:left="120" w:right="4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 о 3</w:t>
      </w:r>
      <w:r w:rsidR="00812068" w:rsidRPr="00DA04A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Фестивале</w:t>
      </w:r>
    </w:p>
    <w:p w:rsidR="00812068" w:rsidRPr="00812068" w:rsidRDefault="00812068" w:rsidP="00812068">
      <w:pPr>
        <w:shd w:val="clear" w:color="auto" w:fill="FFFFFF"/>
        <w:spacing w:before="120" w:after="120" w:line="240" w:lineRule="auto"/>
        <w:ind w:left="120" w:right="45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A04A8">
        <w:rPr>
          <w:rFonts w:ascii="Times New Roman" w:eastAsia="Times New Roman" w:hAnsi="Times New Roman" w:cs="Times New Roman"/>
          <w:b/>
          <w:bCs/>
          <w:sz w:val="28"/>
          <w:szCs w:val="28"/>
        </w:rPr>
        <w:t>«Шествие Ак</w:t>
      </w:r>
      <w:r w:rsidR="00A07508">
        <w:rPr>
          <w:rFonts w:ascii="Times New Roman" w:eastAsia="Times New Roman" w:hAnsi="Times New Roman" w:cs="Times New Roman"/>
          <w:b/>
          <w:bCs/>
          <w:sz w:val="28"/>
          <w:szCs w:val="28"/>
        </w:rPr>
        <w:t>тивной Рабочей Молодёжи» (ШАРМ)</w:t>
      </w:r>
    </w:p>
    <w:p w:rsidR="00812068" w:rsidRPr="00812068" w:rsidRDefault="009F0F5D" w:rsidP="00812068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812068" w:rsidRPr="00DA04A8">
        <w:rPr>
          <w:rFonts w:ascii="Times New Roman" w:eastAsia="Times New Roman" w:hAnsi="Times New Roman" w:cs="Times New Roman"/>
          <w:sz w:val="28"/>
          <w:szCs w:val="28"/>
        </w:rPr>
        <w:t xml:space="preserve"> Фестиваль «Шарм»</w:t>
      </w:r>
      <w:r w:rsidR="00812068" w:rsidRPr="00812068">
        <w:rPr>
          <w:rFonts w:ascii="Times New Roman" w:eastAsia="Times New Roman" w:hAnsi="Times New Roman" w:cs="Times New Roman"/>
          <w:sz w:val="28"/>
          <w:szCs w:val="28"/>
        </w:rPr>
        <w:t xml:space="preserve"> (далее Фестиваль) организован </w:t>
      </w:r>
      <w:r w:rsidR="00812068" w:rsidRPr="00DA04A8">
        <w:rPr>
          <w:rFonts w:ascii="Times New Roman" w:eastAsia="Times New Roman" w:hAnsi="Times New Roman" w:cs="Times New Roman"/>
          <w:sz w:val="28"/>
          <w:szCs w:val="28"/>
        </w:rPr>
        <w:t>Общественной молодежной палатой при Собрании депутатов Кусинского муниципального района</w:t>
      </w:r>
      <w:r w:rsidR="00812068" w:rsidRPr="00812068">
        <w:rPr>
          <w:rFonts w:ascii="Times New Roman" w:eastAsia="Times New Roman" w:hAnsi="Times New Roman" w:cs="Times New Roman"/>
          <w:sz w:val="28"/>
          <w:szCs w:val="28"/>
        </w:rPr>
        <w:t xml:space="preserve">, при поддержке администрации </w:t>
      </w:r>
      <w:r w:rsidR="00812068" w:rsidRPr="00DA04A8">
        <w:rPr>
          <w:rFonts w:ascii="Times New Roman" w:eastAsia="Times New Roman" w:hAnsi="Times New Roman" w:cs="Times New Roman"/>
          <w:sz w:val="28"/>
          <w:szCs w:val="28"/>
        </w:rPr>
        <w:t>Кусинского муниципального района, администрации Кусинского городского поселения, Собрания депутатов Кусинского муниципального района, Совета депутатов Кусинского городского поселения</w:t>
      </w:r>
      <w:r w:rsidR="00812068" w:rsidRPr="00812068">
        <w:rPr>
          <w:rFonts w:ascii="Times New Roman" w:eastAsia="Times New Roman" w:hAnsi="Times New Roman" w:cs="Times New Roman"/>
          <w:sz w:val="28"/>
          <w:szCs w:val="28"/>
        </w:rPr>
        <w:t>.</w:t>
      </w:r>
      <w:r w:rsidR="00812068" w:rsidRPr="00DA04A8">
        <w:rPr>
          <w:rFonts w:ascii="Times New Roman" w:eastAsia="Times New Roman" w:hAnsi="Times New Roman" w:cs="Times New Roman"/>
          <w:sz w:val="28"/>
          <w:szCs w:val="28"/>
        </w:rPr>
        <w:t xml:space="preserve"> Фестиваль проводится в </w:t>
      </w:r>
      <w:r>
        <w:rPr>
          <w:rFonts w:ascii="Times New Roman" w:eastAsia="Times New Roman" w:hAnsi="Times New Roman" w:cs="Times New Roman"/>
          <w:sz w:val="28"/>
          <w:szCs w:val="28"/>
        </w:rPr>
        <w:t>честь</w:t>
      </w:r>
      <w:r w:rsidR="00812068" w:rsidRPr="00DA04A8">
        <w:rPr>
          <w:rFonts w:ascii="Times New Roman" w:eastAsia="Times New Roman" w:hAnsi="Times New Roman" w:cs="Times New Roman"/>
          <w:sz w:val="28"/>
          <w:szCs w:val="28"/>
        </w:rPr>
        <w:t xml:space="preserve"> празднов</w:t>
      </w:r>
      <w:r>
        <w:rPr>
          <w:rFonts w:ascii="Times New Roman" w:eastAsia="Times New Roman" w:hAnsi="Times New Roman" w:cs="Times New Roman"/>
          <w:sz w:val="28"/>
          <w:szCs w:val="28"/>
        </w:rPr>
        <w:t>ания Дня флага Российской Федерации</w:t>
      </w:r>
      <w:r w:rsidR="00812068" w:rsidRPr="00DA04A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07508" w:rsidRDefault="00A07508" w:rsidP="00A07508">
      <w:pPr>
        <w:shd w:val="clear" w:color="auto" w:fill="FFFFFF"/>
        <w:spacing w:before="120" w:after="120" w:line="240" w:lineRule="auto"/>
        <w:ind w:left="120" w:right="4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2068" w:rsidRPr="00812068" w:rsidRDefault="00812068" w:rsidP="00A07508">
      <w:pPr>
        <w:shd w:val="clear" w:color="auto" w:fill="FFFFFF"/>
        <w:spacing w:before="120" w:after="120" w:line="240" w:lineRule="auto"/>
        <w:ind w:left="120" w:right="45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A04A8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Основная цель фестиваля</w:t>
      </w:r>
    </w:p>
    <w:p w:rsidR="00812068" w:rsidRPr="00812068" w:rsidRDefault="00812068" w:rsidP="00812068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sz w:val="28"/>
          <w:szCs w:val="28"/>
        </w:rPr>
      </w:pPr>
      <w:r w:rsidRPr="00812068">
        <w:rPr>
          <w:rFonts w:ascii="Times New Roman" w:eastAsia="Times New Roman" w:hAnsi="Times New Roman" w:cs="Times New Roman"/>
          <w:sz w:val="28"/>
          <w:szCs w:val="28"/>
        </w:rPr>
        <w:t xml:space="preserve">- Развитие </w:t>
      </w:r>
      <w:r w:rsidRPr="00DA04A8">
        <w:rPr>
          <w:rFonts w:ascii="Times New Roman" w:eastAsia="Times New Roman" w:hAnsi="Times New Roman" w:cs="Times New Roman"/>
          <w:sz w:val="28"/>
          <w:szCs w:val="28"/>
        </w:rPr>
        <w:t>и поддержка активной рабочей молодежи Кусинского муниципального района</w:t>
      </w:r>
      <w:r w:rsidRPr="0081206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07508" w:rsidRDefault="00A07508" w:rsidP="00A07508">
      <w:pPr>
        <w:shd w:val="clear" w:color="auto" w:fill="FFFFFF"/>
        <w:spacing w:before="120" w:after="120" w:line="240" w:lineRule="auto"/>
        <w:ind w:left="120" w:right="4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2068" w:rsidRPr="00812068" w:rsidRDefault="00812068" w:rsidP="00A07508">
      <w:pPr>
        <w:shd w:val="clear" w:color="auto" w:fill="FFFFFF"/>
        <w:spacing w:before="120" w:after="120" w:line="240" w:lineRule="auto"/>
        <w:ind w:left="120" w:right="45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A04A8">
        <w:rPr>
          <w:rFonts w:ascii="Times New Roman" w:eastAsia="Times New Roman" w:hAnsi="Times New Roman" w:cs="Times New Roman"/>
          <w:b/>
          <w:bCs/>
          <w:sz w:val="28"/>
          <w:szCs w:val="28"/>
        </w:rPr>
        <w:t>Дата и место проведения</w:t>
      </w:r>
    </w:p>
    <w:p w:rsidR="00812068" w:rsidRDefault="00812068" w:rsidP="00812068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sz w:val="28"/>
          <w:szCs w:val="28"/>
        </w:rPr>
      </w:pPr>
      <w:r w:rsidRPr="00812068">
        <w:rPr>
          <w:rFonts w:ascii="Times New Roman" w:eastAsia="Times New Roman" w:hAnsi="Times New Roman" w:cs="Times New Roman"/>
          <w:sz w:val="28"/>
          <w:szCs w:val="28"/>
        </w:rPr>
        <w:t xml:space="preserve">Фестиваль состоится </w:t>
      </w:r>
      <w:r w:rsidR="009F0F5D">
        <w:rPr>
          <w:rFonts w:ascii="Times New Roman" w:eastAsia="Times New Roman" w:hAnsi="Times New Roman" w:cs="Times New Roman"/>
          <w:sz w:val="28"/>
          <w:szCs w:val="28"/>
        </w:rPr>
        <w:t>2</w:t>
      </w:r>
      <w:r w:rsidR="00800E70">
        <w:rPr>
          <w:rFonts w:ascii="Times New Roman" w:eastAsia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="009F0F5D">
        <w:rPr>
          <w:rFonts w:ascii="Times New Roman" w:eastAsia="Times New Roman" w:hAnsi="Times New Roman" w:cs="Times New Roman"/>
          <w:sz w:val="28"/>
          <w:szCs w:val="28"/>
        </w:rPr>
        <w:t xml:space="preserve"> августа 2024</w:t>
      </w:r>
      <w:r w:rsidRPr="00DA04A8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812068">
        <w:rPr>
          <w:rFonts w:ascii="Times New Roman" w:eastAsia="Times New Roman" w:hAnsi="Times New Roman" w:cs="Times New Roman"/>
          <w:sz w:val="28"/>
          <w:szCs w:val="28"/>
        </w:rPr>
        <w:t xml:space="preserve">. Город </w:t>
      </w:r>
      <w:r w:rsidRPr="00DA04A8">
        <w:rPr>
          <w:rFonts w:ascii="Times New Roman" w:eastAsia="Times New Roman" w:hAnsi="Times New Roman" w:cs="Times New Roman"/>
          <w:sz w:val="28"/>
          <w:szCs w:val="28"/>
        </w:rPr>
        <w:t>Куса</w:t>
      </w:r>
      <w:r w:rsidRPr="00812068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r w:rsidRPr="00DA04A8">
        <w:rPr>
          <w:rFonts w:ascii="Times New Roman" w:eastAsia="Times New Roman" w:hAnsi="Times New Roman" w:cs="Times New Roman"/>
          <w:sz w:val="28"/>
          <w:szCs w:val="28"/>
        </w:rPr>
        <w:t xml:space="preserve">Михаила </w:t>
      </w:r>
      <w:proofErr w:type="spellStart"/>
      <w:r w:rsidRPr="00DA04A8">
        <w:rPr>
          <w:rFonts w:ascii="Times New Roman" w:eastAsia="Times New Roman" w:hAnsi="Times New Roman" w:cs="Times New Roman"/>
          <w:sz w:val="28"/>
          <w:szCs w:val="28"/>
        </w:rPr>
        <w:t>Бубнова</w:t>
      </w:r>
      <w:proofErr w:type="spellEnd"/>
      <w:r w:rsidRPr="00DA04A8">
        <w:rPr>
          <w:rFonts w:ascii="Times New Roman" w:eastAsia="Times New Roman" w:hAnsi="Times New Roman" w:cs="Times New Roman"/>
          <w:sz w:val="28"/>
          <w:szCs w:val="28"/>
        </w:rPr>
        <w:t>, городская площадь</w:t>
      </w:r>
      <w:r w:rsidR="000635BB">
        <w:rPr>
          <w:rFonts w:ascii="Times New Roman" w:eastAsia="Times New Roman" w:hAnsi="Times New Roman" w:cs="Times New Roman"/>
          <w:sz w:val="28"/>
          <w:szCs w:val="28"/>
        </w:rPr>
        <w:t xml:space="preserve"> и посвящен празднованию Дня </w:t>
      </w:r>
      <w:r w:rsidR="009F0F5D">
        <w:rPr>
          <w:rFonts w:ascii="Times New Roman" w:eastAsia="Times New Roman" w:hAnsi="Times New Roman" w:cs="Times New Roman"/>
          <w:sz w:val="28"/>
          <w:szCs w:val="28"/>
        </w:rPr>
        <w:t>флага Российской Федерации</w:t>
      </w:r>
      <w:r w:rsidR="000635B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07508" w:rsidRDefault="00A07508" w:rsidP="00812068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74FF" w:rsidRPr="00BB74FF" w:rsidRDefault="00BB74FF" w:rsidP="00A07508">
      <w:pPr>
        <w:shd w:val="clear" w:color="auto" w:fill="FFFFFF"/>
        <w:spacing w:before="120" w:after="120" w:line="240" w:lineRule="auto"/>
        <w:ind w:left="120" w:right="45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Сроки подачи заявок на уча</w:t>
      </w:r>
      <w:r w:rsidRPr="00BB74FF">
        <w:rPr>
          <w:rFonts w:ascii="Times New Roman" w:eastAsia="Times New Roman" w:hAnsi="Times New Roman" w:cs="Times New Roman"/>
          <w:b/>
          <w:sz w:val="28"/>
          <w:szCs w:val="28"/>
        </w:rPr>
        <w:t>стие в фестивале:</w:t>
      </w:r>
    </w:p>
    <w:p w:rsidR="00BB74FF" w:rsidRDefault="00BB74FF" w:rsidP="00812068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 w:rsidR="009F0F5D"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0F5D">
        <w:rPr>
          <w:rFonts w:ascii="Times New Roman" w:eastAsia="Times New Roman" w:hAnsi="Times New Roman" w:cs="Times New Roman"/>
          <w:sz w:val="28"/>
          <w:szCs w:val="28"/>
        </w:rPr>
        <w:t>августа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AB49C4" w:rsidRDefault="00AB49C4" w:rsidP="00812068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64CE3" w:rsidRDefault="00264CE3" w:rsidP="00AB49C4">
      <w:pPr>
        <w:shd w:val="clear" w:color="auto" w:fill="FFFFFF"/>
        <w:spacing w:before="120" w:after="120" w:line="240" w:lineRule="auto"/>
        <w:ind w:left="120" w:right="45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4CE3">
        <w:rPr>
          <w:rFonts w:ascii="Times New Roman" w:eastAsia="Times New Roman" w:hAnsi="Times New Roman" w:cs="Times New Roman"/>
          <w:b/>
          <w:sz w:val="28"/>
          <w:szCs w:val="28"/>
        </w:rPr>
        <w:t>Состав команды:</w:t>
      </w:r>
    </w:p>
    <w:p w:rsidR="00264CE3" w:rsidRPr="00812068" w:rsidRDefault="00264CE3" w:rsidP="00812068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Количество участников в команде не более 10 человек.</w:t>
      </w:r>
      <w:r w:rsidR="002D2918">
        <w:rPr>
          <w:rFonts w:ascii="Times New Roman" w:eastAsia="Times New Roman" w:hAnsi="Times New Roman" w:cs="Times New Roman"/>
          <w:sz w:val="28"/>
          <w:szCs w:val="28"/>
        </w:rPr>
        <w:t xml:space="preserve"> Возраст участников 18 лет и старше.</w:t>
      </w:r>
    </w:p>
    <w:p w:rsidR="00AB49C4" w:rsidRDefault="00AB49C4" w:rsidP="00812068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2068" w:rsidRPr="00812068" w:rsidRDefault="00812068" w:rsidP="00AB49C4">
      <w:pPr>
        <w:shd w:val="clear" w:color="auto" w:fill="FFFFFF"/>
        <w:spacing w:before="120" w:after="120" w:line="240" w:lineRule="auto"/>
        <w:ind w:left="120" w:right="45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A04A8">
        <w:rPr>
          <w:rFonts w:ascii="Times New Roman" w:eastAsia="Times New Roman" w:hAnsi="Times New Roman" w:cs="Times New Roman"/>
          <w:b/>
          <w:bCs/>
          <w:sz w:val="28"/>
          <w:szCs w:val="28"/>
        </w:rPr>
        <w:t>Конкурсная программа Фестиваля</w:t>
      </w:r>
    </w:p>
    <w:p w:rsidR="00812068" w:rsidRPr="00812068" w:rsidRDefault="00812068" w:rsidP="00547E83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sz w:val="28"/>
          <w:szCs w:val="28"/>
        </w:rPr>
      </w:pPr>
      <w:r w:rsidRPr="00812068">
        <w:rPr>
          <w:rFonts w:ascii="Times New Roman" w:eastAsia="Times New Roman" w:hAnsi="Times New Roman" w:cs="Times New Roman"/>
          <w:sz w:val="28"/>
          <w:szCs w:val="28"/>
        </w:rPr>
        <w:t xml:space="preserve">Фестиваль состоит из Конкурсов в </w:t>
      </w:r>
      <w:r w:rsidR="00547E83" w:rsidRPr="00DA04A8">
        <w:rPr>
          <w:rFonts w:ascii="Times New Roman" w:eastAsia="Times New Roman" w:hAnsi="Times New Roman" w:cs="Times New Roman"/>
          <w:sz w:val="28"/>
          <w:szCs w:val="28"/>
        </w:rPr>
        <w:t>двух номинациях:</w:t>
      </w:r>
    </w:p>
    <w:p w:rsidR="00812068" w:rsidRPr="00812068" w:rsidRDefault="00812068" w:rsidP="00AB49C4">
      <w:pPr>
        <w:shd w:val="clear" w:color="auto" w:fill="FFFFFF"/>
        <w:spacing w:before="120" w:after="120" w:line="240" w:lineRule="auto"/>
        <w:ind w:left="120" w:right="45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A04A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Основные номинации, обязательные в </w:t>
      </w:r>
      <w:r w:rsidR="00547E83" w:rsidRPr="00DA04A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программе </w:t>
      </w:r>
      <w:r w:rsidRPr="00DA04A8">
        <w:rPr>
          <w:rFonts w:ascii="Times New Roman" w:eastAsia="Times New Roman" w:hAnsi="Times New Roman" w:cs="Times New Roman"/>
          <w:b/>
          <w:bCs/>
          <w:sz w:val="28"/>
          <w:szCs w:val="28"/>
        </w:rPr>
        <w:t>фестиваля:</w:t>
      </w:r>
    </w:p>
    <w:p w:rsidR="00812068" w:rsidRDefault="00812068" w:rsidP="008120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04A8">
        <w:rPr>
          <w:rFonts w:ascii="Times New Roman" w:eastAsia="Times New Roman" w:hAnsi="Times New Roman" w:cs="Times New Roman"/>
          <w:b/>
          <w:bCs/>
          <w:sz w:val="28"/>
          <w:szCs w:val="28"/>
        </w:rPr>
        <w:t>«Передвижная платформа для Карнавального шествия»</w:t>
      </w:r>
      <w:r w:rsidR="00547E83" w:rsidRPr="00DA04A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(отражающая деятельность организации, которую представляет команда)</w:t>
      </w:r>
      <w:r w:rsidRPr="0081206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B49C4" w:rsidRPr="00DA04A8" w:rsidRDefault="000635BB" w:rsidP="008120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AB49C4">
        <w:rPr>
          <w:rFonts w:ascii="Times New Roman" w:eastAsia="Times New Roman" w:hAnsi="Times New Roman" w:cs="Times New Roman"/>
          <w:b/>
          <w:bCs/>
          <w:sz w:val="28"/>
          <w:szCs w:val="28"/>
        </w:rPr>
        <w:t>Творческая визитная карточка команды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="00AB49C4" w:rsidRPr="00AB49C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12068" w:rsidRPr="00812068" w:rsidRDefault="000635BB" w:rsidP="00547E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547E83" w:rsidRPr="00DA04A8">
        <w:rPr>
          <w:rFonts w:ascii="Times New Roman" w:eastAsia="Times New Roman" w:hAnsi="Times New Roman" w:cs="Times New Roman"/>
          <w:b/>
          <w:bCs/>
          <w:sz w:val="28"/>
          <w:szCs w:val="28"/>
        </w:rPr>
        <w:t>Творческий номер от команды участников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="00547E83" w:rsidRPr="00DA04A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12068" w:rsidRPr="00812068" w:rsidRDefault="00812068" w:rsidP="00812068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sz w:val="28"/>
          <w:szCs w:val="28"/>
        </w:rPr>
      </w:pPr>
      <w:r w:rsidRPr="00812068">
        <w:rPr>
          <w:rFonts w:ascii="Times New Roman" w:eastAsia="Times New Roman" w:hAnsi="Times New Roman" w:cs="Times New Roman"/>
          <w:sz w:val="28"/>
          <w:szCs w:val="28"/>
        </w:rPr>
        <w:t>Изменения в программе и расписании фестиваля</w:t>
      </w:r>
      <w:r w:rsidR="00BB74F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12068">
        <w:rPr>
          <w:rFonts w:ascii="Times New Roman" w:eastAsia="Times New Roman" w:hAnsi="Times New Roman" w:cs="Times New Roman"/>
          <w:sz w:val="28"/>
          <w:szCs w:val="28"/>
        </w:rPr>
        <w:t xml:space="preserve"> будут являться приложениями к официальному Положению о Фестивале</w:t>
      </w:r>
      <w:r w:rsidR="00BB74F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12068">
        <w:rPr>
          <w:rFonts w:ascii="Times New Roman" w:eastAsia="Times New Roman" w:hAnsi="Times New Roman" w:cs="Times New Roman"/>
          <w:sz w:val="28"/>
          <w:szCs w:val="28"/>
        </w:rPr>
        <w:t xml:space="preserve"> и будут </w:t>
      </w:r>
      <w:r w:rsidRPr="0081206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оглашаться оргкомитетом путем размещения на </w:t>
      </w:r>
      <w:r w:rsidR="00547E83" w:rsidRPr="00DA04A8">
        <w:rPr>
          <w:rFonts w:ascii="Times New Roman" w:eastAsia="Times New Roman" w:hAnsi="Times New Roman" w:cs="Times New Roman"/>
          <w:sz w:val="28"/>
          <w:szCs w:val="28"/>
        </w:rPr>
        <w:t>электронные адреса, указанные при подаче заявки</w:t>
      </w:r>
      <w:r w:rsidR="00BB74FF">
        <w:rPr>
          <w:rFonts w:ascii="Times New Roman" w:eastAsia="Times New Roman" w:hAnsi="Times New Roman" w:cs="Times New Roman"/>
          <w:sz w:val="28"/>
          <w:szCs w:val="28"/>
        </w:rPr>
        <w:t xml:space="preserve"> (приложение)</w:t>
      </w:r>
      <w:r w:rsidR="00547E83" w:rsidRPr="00DA04A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90228" w:rsidRDefault="00690228" w:rsidP="00AB49C4">
      <w:pPr>
        <w:shd w:val="clear" w:color="auto" w:fill="FFFFFF"/>
        <w:spacing w:before="120" w:after="120" w:line="240" w:lineRule="auto"/>
        <w:ind w:left="120" w:right="4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2068" w:rsidRPr="00812068" w:rsidRDefault="00812068" w:rsidP="00AB49C4">
      <w:pPr>
        <w:shd w:val="clear" w:color="auto" w:fill="FFFFFF"/>
        <w:spacing w:before="120" w:after="120" w:line="240" w:lineRule="auto"/>
        <w:ind w:left="120" w:right="45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A04A8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фестиваля</w:t>
      </w:r>
    </w:p>
    <w:p w:rsidR="002D2918" w:rsidRPr="002D2918" w:rsidRDefault="00812068" w:rsidP="002D2918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sz w:val="28"/>
          <w:szCs w:val="28"/>
        </w:rPr>
      </w:pPr>
      <w:r w:rsidRPr="00812068">
        <w:rPr>
          <w:rFonts w:ascii="Times New Roman" w:eastAsia="Times New Roman" w:hAnsi="Times New Roman" w:cs="Times New Roman"/>
          <w:sz w:val="28"/>
          <w:szCs w:val="28"/>
        </w:rPr>
        <w:t>Тема фестиваля – </w:t>
      </w:r>
      <w:r w:rsidR="00547E83" w:rsidRPr="00DA04A8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9F0F5D">
        <w:rPr>
          <w:rFonts w:ascii="Times New Roman" w:eastAsia="Times New Roman" w:hAnsi="Times New Roman" w:cs="Times New Roman"/>
          <w:b/>
          <w:bCs/>
          <w:sz w:val="28"/>
          <w:szCs w:val="28"/>
        </w:rPr>
        <w:t>РОССИЯ - СЕМЬЯ</w:t>
      </w:r>
      <w:r w:rsidR="002D2918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="009F0F5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A04A8" w:rsidRPr="00DA04A8" w:rsidRDefault="00690228" w:rsidP="00DA04A8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ВАЖНО: </w:t>
      </w:r>
      <w:r w:rsidR="00812068" w:rsidRPr="00DA04A8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Задача участников – предложить сюжет и реализовать единую концепцию в своих работах.</w:t>
      </w:r>
    </w:p>
    <w:p w:rsidR="00BB74FF" w:rsidRDefault="00BB74FF" w:rsidP="00DA04A8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2068" w:rsidRPr="00812068" w:rsidRDefault="00DA04A8" w:rsidP="00690228">
      <w:pPr>
        <w:shd w:val="clear" w:color="auto" w:fill="FFFFFF"/>
        <w:spacing w:before="120" w:after="120" w:line="240" w:lineRule="auto"/>
        <w:ind w:left="120" w:right="450"/>
        <w:jc w:val="center"/>
        <w:rPr>
          <w:ins w:id="1" w:author="Unknown"/>
          <w:rFonts w:ascii="Times New Roman" w:eastAsia="Times New Roman" w:hAnsi="Times New Roman" w:cs="Times New Roman"/>
          <w:sz w:val="28"/>
          <w:szCs w:val="28"/>
        </w:rPr>
      </w:pPr>
      <w:r w:rsidRPr="00DA04A8">
        <w:rPr>
          <w:rFonts w:ascii="Times New Roman" w:eastAsia="Times New Roman" w:hAnsi="Times New Roman" w:cs="Times New Roman"/>
          <w:b/>
          <w:bCs/>
          <w:sz w:val="28"/>
          <w:szCs w:val="28"/>
        </w:rPr>
        <w:t>Соревновательная программа фестиваля.</w:t>
      </w:r>
    </w:p>
    <w:p w:rsidR="00DA04A8" w:rsidRPr="00690228" w:rsidRDefault="00547E83" w:rsidP="00812068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sz w:val="28"/>
          <w:szCs w:val="28"/>
        </w:rPr>
      </w:pPr>
      <w:r w:rsidRPr="00690228">
        <w:rPr>
          <w:rFonts w:ascii="Times New Roman" w:eastAsia="Times New Roman" w:hAnsi="Times New Roman" w:cs="Times New Roman"/>
          <w:bCs/>
          <w:sz w:val="28"/>
          <w:szCs w:val="28"/>
        </w:rPr>
        <w:t>В фестивале принимают участие команды учреждени</w:t>
      </w:r>
      <w:r w:rsidR="00690228" w:rsidRPr="00690228">
        <w:rPr>
          <w:rFonts w:ascii="Times New Roman" w:eastAsia="Times New Roman" w:hAnsi="Times New Roman" w:cs="Times New Roman"/>
          <w:bCs/>
          <w:sz w:val="28"/>
          <w:szCs w:val="28"/>
        </w:rPr>
        <w:t>й и орг</w:t>
      </w:r>
      <w:r w:rsidR="002D2918">
        <w:rPr>
          <w:rFonts w:ascii="Times New Roman" w:eastAsia="Times New Roman" w:hAnsi="Times New Roman" w:cs="Times New Roman"/>
          <w:bCs/>
          <w:sz w:val="28"/>
          <w:szCs w:val="28"/>
        </w:rPr>
        <w:t>анизаций города и района, а так</w:t>
      </w:r>
      <w:r w:rsidR="00690228" w:rsidRPr="00690228">
        <w:rPr>
          <w:rFonts w:ascii="Times New Roman" w:eastAsia="Times New Roman" w:hAnsi="Times New Roman" w:cs="Times New Roman"/>
          <w:bCs/>
          <w:sz w:val="28"/>
          <w:szCs w:val="28"/>
        </w:rPr>
        <w:t>же команды поселений Кусинского муниципального района.</w:t>
      </w:r>
      <w:r w:rsidRPr="0069022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BB74FF" w:rsidRDefault="00BB74FF" w:rsidP="00812068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2068" w:rsidRPr="00812068" w:rsidRDefault="00DA04A8" w:rsidP="00690228">
      <w:pPr>
        <w:shd w:val="clear" w:color="auto" w:fill="FFFFFF"/>
        <w:spacing w:before="120" w:after="120" w:line="240" w:lineRule="auto"/>
        <w:ind w:left="120" w:right="450"/>
        <w:jc w:val="center"/>
        <w:rPr>
          <w:ins w:id="2" w:author="Unknown"/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Требования к конкурсным работам по номинациям:</w:t>
      </w:r>
    </w:p>
    <w:p w:rsidR="007D023B" w:rsidRDefault="00DA04A8" w:rsidP="00264C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64F3">
        <w:rPr>
          <w:rFonts w:ascii="Times New Roman" w:eastAsia="Times New Roman" w:hAnsi="Times New Roman" w:cs="Times New Roman"/>
          <w:b/>
          <w:sz w:val="28"/>
          <w:szCs w:val="28"/>
        </w:rPr>
        <w:t>Номинация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04A8">
        <w:rPr>
          <w:rFonts w:ascii="Times New Roman" w:eastAsia="Times New Roman" w:hAnsi="Times New Roman" w:cs="Times New Roman"/>
          <w:b/>
          <w:bCs/>
          <w:sz w:val="28"/>
          <w:szCs w:val="28"/>
        </w:rPr>
        <w:t>«Передвижная платформа для Карнавального шествия» (отражающая деятельность организации, которую представляет команда)</w:t>
      </w:r>
      <w:r w:rsidRPr="0081206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12068" w:rsidRDefault="00DA04A8" w:rsidP="00264C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изготовлении конкурсной</w:t>
      </w:r>
      <w:ins w:id="3" w:author="Unknown">
        <w:r w:rsidR="00812068" w:rsidRPr="00812068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ins>
      <w:r>
        <w:rPr>
          <w:rFonts w:ascii="Times New Roman" w:eastAsia="Times New Roman" w:hAnsi="Times New Roman" w:cs="Times New Roman"/>
          <w:sz w:val="28"/>
          <w:szCs w:val="28"/>
        </w:rPr>
        <w:t>работы могут принимать участие члены команды, указанные в заявке, а так же сторонние участники, если в этом нуждается команда</w:t>
      </w:r>
      <w:ins w:id="4" w:author="Unknown">
        <w:r w:rsidR="00812068" w:rsidRPr="00812068">
          <w:rPr>
            <w:rFonts w:ascii="Times New Roman" w:eastAsia="Times New Roman" w:hAnsi="Times New Roman" w:cs="Times New Roman"/>
            <w:sz w:val="28"/>
            <w:szCs w:val="28"/>
          </w:rPr>
          <w:t>.</w:t>
        </w:r>
      </w:ins>
      <w:r>
        <w:rPr>
          <w:rFonts w:ascii="Times New Roman" w:eastAsia="Times New Roman" w:hAnsi="Times New Roman" w:cs="Times New Roman"/>
          <w:sz w:val="28"/>
          <w:szCs w:val="28"/>
        </w:rPr>
        <w:t xml:space="preserve"> Команды</w:t>
      </w:r>
      <w:ins w:id="5" w:author="Unknown">
        <w:r w:rsidR="00812068" w:rsidRPr="00812068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ins>
      <w:r>
        <w:rPr>
          <w:rFonts w:ascii="Times New Roman" w:eastAsia="Times New Roman" w:hAnsi="Times New Roman" w:cs="Times New Roman"/>
          <w:sz w:val="28"/>
          <w:szCs w:val="28"/>
        </w:rPr>
        <w:t>участники</w:t>
      </w:r>
      <w:ins w:id="6" w:author="Unknown">
        <w:r w:rsidR="00812068" w:rsidRPr="00812068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ins>
      <w:r>
        <w:rPr>
          <w:rFonts w:ascii="Times New Roman" w:eastAsia="Times New Roman" w:hAnsi="Times New Roman" w:cs="Times New Roman"/>
          <w:sz w:val="28"/>
          <w:szCs w:val="28"/>
        </w:rPr>
        <w:t>представляют</w:t>
      </w:r>
      <w:ins w:id="7" w:author="Unknown">
        <w:r w:rsidR="00812068" w:rsidRPr="00812068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ins>
      <w:r>
        <w:rPr>
          <w:rFonts w:ascii="Times New Roman" w:eastAsia="Times New Roman" w:hAnsi="Times New Roman" w:cs="Times New Roman"/>
          <w:sz w:val="28"/>
          <w:szCs w:val="28"/>
        </w:rPr>
        <w:t>к оценке</w:t>
      </w:r>
      <w:ins w:id="8" w:author="Unknown">
        <w:r w:rsidR="00812068" w:rsidRPr="00812068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ins>
      <w:r>
        <w:rPr>
          <w:rFonts w:ascii="Times New Roman" w:eastAsia="Times New Roman" w:hAnsi="Times New Roman" w:cs="Times New Roman"/>
          <w:sz w:val="28"/>
          <w:szCs w:val="28"/>
        </w:rPr>
        <w:t>жюри</w:t>
      </w:r>
      <w:ins w:id="9" w:author="Unknown">
        <w:r w:rsidR="00812068" w:rsidRPr="00812068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ins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конкурсную</w:t>
      </w:r>
      <w:ins w:id="10" w:author="Unknown">
        <w:r w:rsidR="00812068" w:rsidRPr="00812068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ins>
      <w:r>
        <w:rPr>
          <w:rFonts w:ascii="Times New Roman" w:eastAsia="Times New Roman" w:hAnsi="Times New Roman" w:cs="Times New Roman"/>
          <w:sz w:val="28"/>
          <w:szCs w:val="28"/>
        </w:rPr>
        <w:t>работу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соответствующую</w:t>
      </w:r>
      <w:ins w:id="11" w:author="Unknown">
        <w:r w:rsidR="00812068" w:rsidRPr="00812068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ins>
      <w:r>
        <w:rPr>
          <w:rFonts w:ascii="Times New Roman" w:eastAsia="Times New Roman" w:hAnsi="Times New Roman" w:cs="Times New Roman"/>
          <w:sz w:val="28"/>
          <w:szCs w:val="28"/>
        </w:rPr>
        <w:t>заранее</w:t>
      </w:r>
      <w:ins w:id="12" w:author="Unknown">
        <w:r w:rsidR="00812068" w:rsidRPr="00812068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ins>
      <w:r w:rsidR="005C64F3">
        <w:rPr>
          <w:rFonts w:ascii="Times New Roman" w:eastAsia="Times New Roman" w:hAnsi="Times New Roman" w:cs="Times New Roman"/>
          <w:sz w:val="28"/>
          <w:szCs w:val="28"/>
        </w:rPr>
        <w:t>выбранной теме в рамках темы фе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стиваля </w:t>
      </w:r>
      <w:r w:rsidR="002D2918" w:rsidRPr="00DA04A8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9F0F5D">
        <w:rPr>
          <w:rFonts w:ascii="Times New Roman" w:eastAsia="Times New Roman" w:hAnsi="Times New Roman" w:cs="Times New Roman"/>
          <w:b/>
          <w:bCs/>
          <w:sz w:val="28"/>
          <w:szCs w:val="28"/>
        </w:rPr>
        <w:t>РОССИЯ - СЕМЬЯ</w:t>
      </w:r>
      <w:r w:rsidR="002D2918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="005C64F3">
        <w:rPr>
          <w:rFonts w:ascii="Times New Roman" w:eastAsia="Times New Roman" w:hAnsi="Times New Roman" w:cs="Times New Roman"/>
          <w:sz w:val="28"/>
          <w:szCs w:val="28"/>
        </w:rPr>
        <w:t>. То есть команда выби</w:t>
      </w:r>
      <w:r>
        <w:rPr>
          <w:rFonts w:ascii="Times New Roman" w:eastAsia="Times New Roman" w:hAnsi="Times New Roman" w:cs="Times New Roman"/>
          <w:sz w:val="28"/>
          <w:szCs w:val="28"/>
        </w:rPr>
        <w:t>рает одну тему для всех своих работ, сквозную для всего фестиваля</w:t>
      </w:r>
      <w:r w:rsidR="002D29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64CE3" w:rsidRDefault="00264CE3" w:rsidP="00264C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D023B" w:rsidRDefault="007D023B" w:rsidP="00264CE3">
      <w:pPr>
        <w:pStyle w:val="a3"/>
        <w:shd w:val="clear" w:color="auto" w:fill="FFFFFF"/>
        <w:spacing w:before="0" w:beforeAutospacing="0" w:after="0" w:afterAutospacing="0"/>
        <w:rPr>
          <w:rStyle w:val="a5"/>
          <w:b/>
          <w:bCs/>
          <w:i w:val="0"/>
          <w:sz w:val="28"/>
          <w:szCs w:val="28"/>
        </w:rPr>
      </w:pPr>
      <w:r>
        <w:rPr>
          <w:rStyle w:val="a5"/>
          <w:b/>
          <w:bCs/>
          <w:i w:val="0"/>
          <w:sz w:val="28"/>
          <w:szCs w:val="28"/>
        </w:rPr>
        <w:t xml:space="preserve">Критерии оценивания </w:t>
      </w:r>
      <w:r>
        <w:rPr>
          <w:b/>
          <w:bCs/>
          <w:sz w:val="28"/>
          <w:szCs w:val="28"/>
        </w:rPr>
        <w:t>передвижной платформы для к</w:t>
      </w:r>
      <w:r w:rsidRPr="00DA04A8">
        <w:rPr>
          <w:b/>
          <w:bCs/>
          <w:sz w:val="28"/>
          <w:szCs w:val="28"/>
        </w:rPr>
        <w:t>арнавального шествия</w:t>
      </w:r>
      <w:r w:rsidRPr="005C64F3">
        <w:rPr>
          <w:rStyle w:val="a5"/>
          <w:b/>
          <w:bCs/>
          <w:i w:val="0"/>
          <w:sz w:val="28"/>
          <w:szCs w:val="28"/>
        </w:rPr>
        <w:t>:</w:t>
      </w:r>
    </w:p>
    <w:p w:rsidR="007D023B" w:rsidRPr="007D023B" w:rsidRDefault="007D023B" w:rsidP="007D023B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Style w:val="a5"/>
          <w:iCs w:val="0"/>
          <w:sz w:val="28"/>
          <w:szCs w:val="28"/>
        </w:rPr>
      </w:pPr>
      <w:r w:rsidRPr="007D023B">
        <w:rPr>
          <w:rStyle w:val="a5"/>
          <w:bCs/>
          <w:i w:val="0"/>
          <w:sz w:val="28"/>
          <w:szCs w:val="28"/>
        </w:rPr>
        <w:t>Соответствие заранее выбранной теме;</w:t>
      </w:r>
    </w:p>
    <w:p w:rsidR="007D023B" w:rsidRPr="007D023B" w:rsidRDefault="007D023B" w:rsidP="007D023B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Style w:val="a5"/>
          <w:iCs w:val="0"/>
          <w:sz w:val="28"/>
          <w:szCs w:val="28"/>
        </w:rPr>
      </w:pPr>
      <w:r w:rsidRPr="007D023B">
        <w:rPr>
          <w:rStyle w:val="a5"/>
          <w:bCs/>
          <w:i w:val="0"/>
          <w:sz w:val="28"/>
          <w:szCs w:val="28"/>
        </w:rPr>
        <w:t>Оригинальность исполнения платформы;</w:t>
      </w:r>
    </w:p>
    <w:p w:rsidR="007D023B" w:rsidRPr="007D023B" w:rsidRDefault="007D023B" w:rsidP="007D023B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7D023B">
        <w:rPr>
          <w:rStyle w:val="a5"/>
          <w:bCs/>
          <w:i w:val="0"/>
          <w:sz w:val="28"/>
          <w:szCs w:val="28"/>
        </w:rPr>
        <w:t>Сложность исполнения платформы;</w:t>
      </w:r>
    </w:p>
    <w:p w:rsidR="00264CE3" w:rsidRDefault="00264CE3" w:rsidP="007D02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90228" w:rsidRDefault="00690228" w:rsidP="00690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Номинация: «Творческая визитная карточка </w:t>
      </w:r>
      <w:r w:rsidRPr="00DA04A8">
        <w:rPr>
          <w:rFonts w:ascii="Times New Roman" w:eastAsia="Times New Roman" w:hAnsi="Times New Roman" w:cs="Times New Roman"/>
          <w:b/>
          <w:bCs/>
          <w:sz w:val="28"/>
          <w:szCs w:val="28"/>
        </w:rPr>
        <w:t>команды участников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Pr="00DA04A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90228" w:rsidRDefault="00690228" w:rsidP="00690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Команды участники в творческой форме рассказывают о своей организации, учреждении или поселении. </w:t>
      </w:r>
    </w:p>
    <w:p w:rsidR="00690228" w:rsidRPr="005C64F3" w:rsidRDefault="00690228" w:rsidP="00690228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>
        <w:rPr>
          <w:rStyle w:val="a5"/>
          <w:b/>
          <w:bCs/>
          <w:i w:val="0"/>
          <w:sz w:val="28"/>
          <w:szCs w:val="28"/>
        </w:rPr>
        <w:t>Критерии оценивания творческой визитной карточки</w:t>
      </w:r>
      <w:r w:rsidRPr="005C64F3">
        <w:rPr>
          <w:rStyle w:val="a5"/>
          <w:b/>
          <w:bCs/>
          <w:i w:val="0"/>
          <w:sz w:val="28"/>
          <w:szCs w:val="28"/>
        </w:rPr>
        <w:t>:</w:t>
      </w:r>
    </w:p>
    <w:p w:rsidR="00690228" w:rsidRPr="005C64F3" w:rsidRDefault="00690228" w:rsidP="0069022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C64F3">
        <w:rPr>
          <w:sz w:val="28"/>
          <w:szCs w:val="28"/>
        </w:rPr>
        <w:t>1</w:t>
      </w:r>
      <w:r>
        <w:rPr>
          <w:sz w:val="28"/>
          <w:szCs w:val="28"/>
        </w:rPr>
        <w:t>) Актерское мастерство</w:t>
      </w:r>
      <w:r w:rsidRPr="005C64F3">
        <w:rPr>
          <w:sz w:val="28"/>
          <w:szCs w:val="28"/>
        </w:rPr>
        <w:t>.</w:t>
      </w:r>
    </w:p>
    <w:p w:rsidR="00690228" w:rsidRPr="005C64F3" w:rsidRDefault="00690228" w:rsidP="0069022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</w:t>
      </w:r>
      <w:r w:rsidRPr="005C64F3">
        <w:rPr>
          <w:sz w:val="28"/>
          <w:szCs w:val="28"/>
        </w:rPr>
        <w:t>) Создание единого сценического образа (костюм, грим, атрибуты, стиль).</w:t>
      </w:r>
    </w:p>
    <w:p w:rsidR="00690228" w:rsidRDefault="00690228" w:rsidP="0069022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</w:t>
      </w:r>
      <w:r w:rsidRPr="005C64F3">
        <w:rPr>
          <w:sz w:val="28"/>
          <w:szCs w:val="28"/>
        </w:rPr>
        <w:t xml:space="preserve">) Соответствие </w:t>
      </w:r>
      <w:r>
        <w:rPr>
          <w:sz w:val="28"/>
          <w:szCs w:val="28"/>
        </w:rPr>
        <w:t>визитной карточки с реальной деятельностью организации, учреждения или поселения;</w:t>
      </w:r>
      <w:r w:rsidRPr="005C64F3">
        <w:rPr>
          <w:sz w:val="28"/>
          <w:szCs w:val="28"/>
        </w:rPr>
        <w:t xml:space="preserve"> </w:t>
      </w:r>
    </w:p>
    <w:p w:rsidR="00690228" w:rsidRPr="00427E62" w:rsidRDefault="00690228" w:rsidP="0069022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4) Оригинальность подачи визитной карточки</w:t>
      </w:r>
      <w:r w:rsidRPr="005C64F3">
        <w:rPr>
          <w:sz w:val="28"/>
          <w:szCs w:val="28"/>
        </w:rPr>
        <w:t>.</w:t>
      </w:r>
    </w:p>
    <w:p w:rsidR="00690228" w:rsidRDefault="00690228" w:rsidP="007D02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C64F3" w:rsidRDefault="005C64F3" w:rsidP="007D02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Номинация: «</w:t>
      </w:r>
      <w:r w:rsidRPr="00DA04A8">
        <w:rPr>
          <w:rFonts w:ascii="Times New Roman" w:eastAsia="Times New Roman" w:hAnsi="Times New Roman" w:cs="Times New Roman"/>
          <w:b/>
          <w:bCs/>
          <w:sz w:val="28"/>
          <w:szCs w:val="28"/>
        </w:rPr>
        <w:t>Творческий номер от команды участников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Pr="00DA04A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D2918" w:rsidRDefault="005C64F3" w:rsidP="00690228">
      <w:pPr>
        <w:pStyle w:val="3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r w:rsidRPr="005C64F3">
        <w:rPr>
          <w:b w:val="0"/>
          <w:sz w:val="28"/>
          <w:szCs w:val="28"/>
        </w:rPr>
        <w:t>Команды участников представляют членам жюри и зрителям любой творческий номер (</w:t>
      </w:r>
      <w:r w:rsidRPr="005C64F3">
        <w:rPr>
          <w:b w:val="0"/>
          <w:color w:val="443F3F"/>
          <w:sz w:val="28"/>
          <w:szCs w:val="28"/>
        </w:rPr>
        <w:t xml:space="preserve">сценическое слово, </w:t>
      </w:r>
      <w:r w:rsidRPr="005C64F3">
        <w:rPr>
          <w:rStyle w:val="a4"/>
          <w:sz w:val="28"/>
          <w:szCs w:val="28"/>
          <w:shd w:val="clear" w:color="auto" w:fill="FFFFFF"/>
        </w:rPr>
        <w:t>хореография,</w:t>
      </w:r>
      <w:r w:rsidRPr="005C64F3">
        <w:rPr>
          <w:rStyle w:val="a4"/>
          <w:color w:val="767676"/>
          <w:sz w:val="28"/>
          <w:szCs w:val="28"/>
          <w:shd w:val="clear" w:color="auto" w:fill="FFFFFF"/>
        </w:rPr>
        <w:t xml:space="preserve"> </w:t>
      </w:r>
      <w:r w:rsidRPr="005C64F3">
        <w:rPr>
          <w:rStyle w:val="a4"/>
          <w:bCs/>
          <w:color w:val="443F3F"/>
          <w:sz w:val="28"/>
          <w:szCs w:val="28"/>
        </w:rPr>
        <w:t>вокал</w:t>
      </w:r>
      <w:r w:rsidRPr="005C64F3">
        <w:rPr>
          <w:color w:val="443F3F"/>
          <w:sz w:val="28"/>
          <w:szCs w:val="28"/>
        </w:rPr>
        <w:t xml:space="preserve">, </w:t>
      </w:r>
      <w:r w:rsidRPr="005C64F3">
        <w:rPr>
          <w:rStyle w:val="a4"/>
          <w:bCs/>
          <w:color w:val="443F3F"/>
          <w:sz w:val="28"/>
          <w:szCs w:val="28"/>
        </w:rPr>
        <w:lastRenderedPageBreak/>
        <w:t>инструментальный жанр</w:t>
      </w:r>
      <w:r w:rsidRPr="005C64F3">
        <w:rPr>
          <w:color w:val="443F3F"/>
          <w:sz w:val="28"/>
          <w:szCs w:val="28"/>
        </w:rPr>
        <w:t xml:space="preserve">, </w:t>
      </w:r>
      <w:r w:rsidRPr="005C64F3">
        <w:rPr>
          <w:rStyle w:val="a4"/>
          <w:bCs/>
          <w:color w:val="443F3F"/>
          <w:sz w:val="28"/>
          <w:szCs w:val="28"/>
        </w:rPr>
        <w:t>театр</w:t>
      </w:r>
      <w:r w:rsidRPr="005C64F3">
        <w:rPr>
          <w:sz w:val="28"/>
          <w:szCs w:val="28"/>
        </w:rPr>
        <w:t>).</w:t>
      </w:r>
      <w:r w:rsidRPr="005C64F3">
        <w:rPr>
          <w:b w:val="0"/>
          <w:sz w:val="28"/>
          <w:szCs w:val="28"/>
        </w:rPr>
        <w:t xml:space="preserve"> В номере участвует вся команда. Творческий номер от команды соответствует заранее выбранной теме в рамках темы фестиваля </w:t>
      </w:r>
      <w:r w:rsidR="002D2918" w:rsidRPr="002D2918">
        <w:rPr>
          <w:sz w:val="28"/>
          <w:szCs w:val="28"/>
        </w:rPr>
        <w:t>«</w:t>
      </w:r>
      <w:r w:rsidR="009F0F5D">
        <w:rPr>
          <w:bCs w:val="0"/>
          <w:sz w:val="28"/>
          <w:szCs w:val="28"/>
        </w:rPr>
        <w:t>РОССИЯ - СЕМЬЯ</w:t>
      </w:r>
      <w:r w:rsidR="002D2918" w:rsidRPr="002D2918">
        <w:rPr>
          <w:bCs w:val="0"/>
          <w:sz w:val="28"/>
          <w:szCs w:val="28"/>
        </w:rPr>
        <w:t>»</w:t>
      </w:r>
      <w:r w:rsidRPr="005C64F3">
        <w:rPr>
          <w:b w:val="0"/>
          <w:sz w:val="28"/>
          <w:szCs w:val="28"/>
        </w:rPr>
        <w:t>.</w:t>
      </w:r>
      <w:r w:rsidR="00690228">
        <w:rPr>
          <w:b w:val="0"/>
          <w:sz w:val="28"/>
          <w:szCs w:val="28"/>
        </w:rPr>
        <w:t xml:space="preserve">                                                              </w:t>
      </w:r>
    </w:p>
    <w:p w:rsidR="00690228" w:rsidRPr="00690228" w:rsidRDefault="005C64F3" w:rsidP="00690228">
      <w:pPr>
        <w:pStyle w:val="3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>Критерии оценивания творческого номера</w:t>
      </w:r>
      <w:r w:rsidRPr="005C64F3">
        <w:rPr>
          <w:rStyle w:val="a5"/>
          <w:i w:val="0"/>
          <w:sz w:val="28"/>
          <w:szCs w:val="28"/>
        </w:rPr>
        <w:t>:</w:t>
      </w:r>
    </w:p>
    <w:p w:rsidR="005C64F3" w:rsidRPr="00690228" w:rsidRDefault="005C64F3" w:rsidP="00690228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5C64F3">
        <w:rPr>
          <w:sz w:val="28"/>
          <w:szCs w:val="28"/>
        </w:rPr>
        <w:t>1) Актерское мастерство и техника.</w:t>
      </w:r>
    </w:p>
    <w:p w:rsidR="005C64F3" w:rsidRPr="005C64F3" w:rsidRDefault="005C64F3" w:rsidP="00264CE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C64F3">
        <w:rPr>
          <w:sz w:val="28"/>
          <w:szCs w:val="28"/>
        </w:rPr>
        <w:t>2) Артистизм, сценическая культура, творческая индивидуальность, пластичность.</w:t>
      </w:r>
    </w:p>
    <w:p w:rsidR="005C64F3" w:rsidRPr="005C64F3" w:rsidRDefault="005C64F3" w:rsidP="00264CE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C64F3">
        <w:rPr>
          <w:sz w:val="28"/>
          <w:szCs w:val="28"/>
        </w:rPr>
        <w:t>3) Создание единого сценического образа (костюм, грим, атрибуты, стиль).</w:t>
      </w:r>
    </w:p>
    <w:p w:rsidR="005C64F3" w:rsidRPr="005C64F3" w:rsidRDefault="005C64F3" w:rsidP="00264CE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C64F3">
        <w:rPr>
          <w:sz w:val="28"/>
          <w:szCs w:val="28"/>
        </w:rPr>
        <w:t>4) Соответствие номера исполнительским возможностям и возрастной категории исполнителей.</w:t>
      </w:r>
    </w:p>
    <w:p w:rsidR="00BB74FF" w:rsidRPr="00427E62" w:rsidRDefault="005C64F3" w:rsidP="00427E6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C64F3">
        <w:rPr>
          <w:sz w:val="28"/>
          <w:szCs w:val="28"/>
        </w:rPr>
        <w:t>5) Тема, идея номера.</w:t>
      </w:r>
    </w:p>
    <w:p w:rsidR="00812068" w:rsidRPr="00812068" w:rsidRDefault="00427E62" w:rsidP="007D023B">
      <w:pPr>
        <w:shd w:val="clear" w:color="auto" w:fill="FFFFFF"/>
        <w:spacing w:before="120" w:after="120" w:line="240" w:lineRule="auto"/>
        <w:ind w:right="450"/>
        <w:rPr>
          <w:ins w:id="13" w:author="Unknown"/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Каждая конкурсная работа</w:t>
      </w:r>
      <w:ins w:id="14" w:author="Unknown">
        <w:r w:rsidR="00812068" w:rsidRPr="00812068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ins>
      <w:r>
        <w:rPr>
          <w:rFonts w:ascii="Times New Roman" w:eastAsia="Times New Roman" w:hAnsi="Times New Roman" w:cs="Times New Roman"/>
          <w:sz w:val="28"/>
          <w:szCs w:val="28"/>
        </w:rPr>
        <w:t>оценивается отдельно.</w:t>
      </w:r>
      <w:ins w:id="15" w:author="Unknown">
        <w:r w:rsidR="00812068" w:rsidRPr="00812068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ins>
      <w:r>
        <w:rPr>
          <w:rFonts w:ascii="Times New Roman" w:eastAsia="Times New Roman" w:hAnsi="Times New Roman" w:cs="Times New Roman"/>
          <w:sz w:val="28"/>
          <w:szCs w:val="28"/>
        </w:rPr>
        <w:t>В одной номинации предоставляется на оценку жюри</w:t>
      </w:r>
      <w:ins w:id="16" w:author="Unknown">
        <w:r w:rsidR="00812068" w:rsidRPr="00812068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ins>
      <w:r>
        <w:rPr>
          <w:rFonts w:ascii="Times New Roman" w:eastAsia="Times New Roman" w:hAnsi="Times New Roman" w:cs="Times New Roman"/>
          <w:sz w:val="28"/>
          <w:szCs w:val="28"/>
        </w:rPr>
        <w:t>только одна</w:t>
      </w:r>
      <w:ins w:id="17" w:author="Unknown">
        <w:r w:rsidR="00812068" w:rsidRPr="00812068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ins>
      <w:r>
        <w:rPr>
          <w:rFonts w:ascii="Times New Roman" w:eastAsia="Times New Roman" w:hAnsi="Times New Roman" w:cs="Times New Roman"/>
          <w:sz w:val="28"/>
          <w:szCs w:val="28"/>
        </w:rPr>
        <w:t>композиция от команды.</w:t>
      </w:r>
      <w:ins w:id="18" w:author="Unknown">
        <w:r w:rsidR="00812068" w:rsidRPr="00812068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ins>
    </w:p>
    <w:p w:rsidR="00264CE3" w:rsidRDefault="00264CE3" w:rsidP="00427E62">
      <w:pPr>
        <w:shd w:val="clear" w:color="auto" w:fill="FFFFFF"/>
        <w:spacing w:before="120" w:after="120" w:line="240" w:lineRule="auto"/>
        <w:ind w:right="45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27E62" w:rsidRDefault="00427E62" w:rsidP="00690228">
      <w:pPr>
        <w:shd w:val="clear" w:color="auto" w:fill="FFFFFF"/>
        <w:spacing w:before="120" w:after="120" w:line="240" w:lineRule="auto"/>
        <w:ind w:right="4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Награды и призы:</w:t>
      </w:r>
    </w:p>
    <w:p w:rsidR="000635BB" w:rsidRDefault="000635BB" w:rsidP="00063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номинации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04A8">
        <w:rPr>
          <w:rFonts w:ascii="Times New Roman" w:eastAsia="Times New Roman" w:hAnsi="Times New Roman" w:cs="Times New Roman"/>
          <w:b/>
          <w:bCs/>
          <w:sz w:val="28"/>
          <w:szCs w:val="28"/>
        </w:rPr>
        <w:t>«Передвижная платформа для Карнавального шествия» (отражающая деятельность организации, которую представляет команда)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Приз за </w:t>
      </w:r>
      <w:r w:rsidR="002D2918">
        <w:rPr>
          <w:rFonts w:ascii="Times New Roman" w:eastAsia="Times New Roman" w:hAnsi="Times New Roman" w:cs="Times New Roman"/>
          <w:sz w:val="28"/>
          <w:szCs w:val="28"/>
        </w:rPr>
        <w:t>лучшие и оригинальные передвижные платформы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организует Совет депутатов Кусинского городского поселения</w:t>
      </w:r>
      <w:r w:rsidR="002D2918">
        <w:rPr>
          <w:rFonts w:ascii="Times New Roman" w:eastAsia="Times New Roman" w:hAnsi="Times New Roman" w:cs="Times New Roman"/>
          <w:sz w:val="28"/>
          <w:szCs w:val="28"/>
        </w:rPr>
        <w:t xml:space="preserve"> и выявляет 1, 2 и 3 места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635BB" w:rsidRDefault="000635BB" w:rsidP="00063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27E62" w:rsidRDefault="000635BB" w:rsidP="00063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номинациях: «Творческая визитная карточка </w:t>
      </w:r>
      <w:r w:rsidRPr="00DA04A8">
        <w:rPr>
          <w:rFonts w:ascii="Times New Roman" w:eastAsia="Times New Roman" w:hAnsi="Times New Roman" w:cs="Times New Roman"/>
          <w:b/>
          <w:bCs/>
          <w:sz w:val="28"/>
          <w:szCs w:val="28"/>
        </w:rPr>
        <w:t>команды участников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Pr="00DA04A8">
        <w:rPr>
          <w:rFonts w:ascii="Times New Roman" w:eastAsia="Times New Roman" w:hAnsi="Times New Roman" w:cs="Times New Roman"/>
          <w:b/>
          <w:bCs/>
          <w:sz w:val="28"/>
          <w:szCs w:val="28"/>
        </w:rPr>
        <w:t>Творческий номер от команды участников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члены конкурсной комиссии выбирают 1,2 и 3 место.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27E62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Призы предоставлены </w:t>
      </w:r>
      <w:r w:rsidR="00BB74FF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427E62">
        <w:rPr>
          <w:rFonts w:ascii="Times New Roman" w:eastAsia="Times New Roman" w:hAnsi="Times New Roman" w:cs="Times New Roman"/>
          <w:bCs/>
          <w:sz w:val="28"/>
          <w:szCs w:val="28"/>
        </w:rPr>
        <w:t>дминистрацией Кусинского муниципального района, Администрацией Кусинского городского поселения, Собранием депутатов Кусинского муни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ципального района</w:t>
      </w:r>
      <w:r w:rsidR="00BB74F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0635BB" w:rsidRDefault="000635BB" w:rsidP="00063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635BB" w:rsidRDefault="000635BB" w:rsidP="000635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ВАЖНО!!!</w:t>
      </w:r>
    </w:p>
    <w:p w:rsidR="000635BB" w:rsidRDefault="000635BB" w:rsidP="00063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 рамках фестиваля будет проведен личный конкурс для капитанов и лидеров команд участников на «</w:t>
      </w:r>
      <w:r w:rsidR="002D2918">
        <w:rPr>
          <w:rFonts w:ascii="Times New Roman" w:eastAsia="Times New Roman" w:hAnsi="Times New Roman" w:cs="Times New Roman"/>
          <w:bCs/>
          <w:sz w:val="28"/>
          <w:szCs w:val="28"/>
        </w:rPr>
        <w:t>ПРИЗ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Главы Кусинского муниципального района».</w:t>
      </w:r>
    </w:p>
    <w:p w:rsidR="000635BB" w:rsidRDefault="000635BB" w:rsidP="00063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Каждой команде необходимо подать заявку</w:t>
      </w:r>
      <w:r w:rsidR="00E37580">
        <w:rPr>
          <w:rFonts w:ascii="Times New Roman" w:eastAsia="Times New Roman" w:hAnsi="Times New Roman" w:cs="Times New Roman"/>
          <w:bCs/>
          <w:sz w:val="28"/>
          <w:szCs w:val="28"/>
        </w:rPr>
        <w:t xml:space="preserve"> (приложение 1)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для участия </w:t>
      </w:r>
      <w:r w:rsidR="002D2918">
        <w:rPr>
          <w:rFonts w:ascii="Times New Roman" w:eastAsia="Times New Roman" w:hAnsi="Times New Roman" w:cs="Times New Roman"/>
          <w:bCs/>
          <w:sz w:val="28"/>
          <w:szCs w:val="28"/>
        </w:rPr>
        <w:t>в командных</w:t>
      </w:r>
      <w:r w:rsidR="00E37580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</w:t>
      </w:r>
      <w:r w:rsidR="002D2918">
        <w:rPr>
          <w:rFonts w:ascii="Times New Roman" w:eastAsia="Times New Roman" w:hAnsi="Times New Roman" w:cs="Times New Roman"/>
          <w:bCs/>
          <w:sz w:val="28"/>
          <w:szCs w:val="28"/>
        </w:rPr>
        <w:t>нкурсах, а так</w:t>
      </w:r>
      <w:r w:rsidR="00E37580">
        <w:rPr>
          <w:rFonts w:ascii="Times New Roman" w:eastAsia="Times New Roman" w:hAnsi="Times New Roman" w:cs="Times New Roman"/>
          <w:bCs/>
          <w:sz w:val="28"/>
          <w:szCs w:val="28"/>
        </w:rPr>
        <w:t>же подать отдельную заявку на капитана или лидера команды (приложение 2).</w:t>
      </w:r>
    </w:p>
    <w:p w:rsidR="00E37580" w:rsidRDefault="00E37580" w:rsidP="00063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Задача участника в любой творческой форме рассказать о себе и о своих достижениях.</w:t>
      </w:r>
    </w:p>
    <w:p w:rsidR="00264CE3" w:rsidRPr="00E37580" w:rsidRDefault="00E37580" w:rsidP="00E375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По результату конкурса будут выбраны 3 п</w:t>
      </w:r>
      <w:r w:rsidR="002D2918">
        <w:rPr>
          <w:rFonts w:ascii="Times New Roman" w:eastAsia="Times New Roman" w:hAnsi="Times New Roman" w:cs="Times New Roman"/>
          <w:bCs/>
          <w:sz w:val="28"/>
          <w:szCs w:val="28"/>
        </w:rPr>
        <w:t>обедителя, которым будет вручен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«</w:t>
      </w:r>
      <w:r w:rsidR="002D2918">
        <w:rPr>
          <w:rFonts w:ascii="Times New Roman" w:eastAsia="Times New Roman" w:hAnsi="Times New Roman" w:cs="Times New Roman"/>
          <w:bCs/>
          <w:sz w:val="28"/>
          <w:szCs w:val="28"/>
        </w:rPr>
        <w:t>ПРИЗ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Главы Кусинского муниципального района».</w:t>
      </w:r>
    </w:p>
    <w:p w:rsidR="002D2918" w:rsidRDefault="002D2918" w:rsidP="00BB74F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D2918" w:rsidRDefault="002D2918" w:rsidP="00BB74F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10480" w:rsidRDefault="00710480" w:rsidP="00BB74F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10480" w:rsidRDefault="00710480" w:rsidP="00BB74F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B74FF" w:rsidRDefault="00BB74FF" w:rsidP="00BB74F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E37580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BB74FF" w:rsidRDefault="00BB74FF" w:rsidP="00BB74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</w:t>
      </w:r>
      <w:r w:rsidR="00E375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7580" w:rsidRDefault="00710480" w:rsidP="00BB74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участие в 3</w:t>
      </w:r>
      <w:r w:rsidR="00E37580">
        <w:rPr>
          <w:rFonts w:ascii="Times New Roman" w:hAnsi="Times New Roman" w:cs="Times New Roman"/>
          <w:sz w:val="28"/>
          <w:szCs w:val="28"/>
        </w:rPr>
        <w:t xml:space="preserve"> фестивале «ШАРМ»</w:t>
      </w:r>
    </w:p>
    <w:p w:rsidR="00BB74FF" w:rsidRDefault="00BB74FF" w:rsidP="00BB74FF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организации_______________________________________________________________________________________________________________;</w:t>
      </w:r>
    </w:p>
    <w:p w:rsidR="00BB74FF" w:rsidRDefault="00BB74FF" w:rsidP="00BB74FF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команды___________________________________________________________________________________________________________________;</w:t>
      </w:r>
    </w:p>
    <w:p w:rsidR="00BB74FF" w:rsidRDefault="00BB74FF" w:rsidP="00BB74FF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Капитан команды___________________________________________________________________________________________________________________;</w:t>
      </w:r>
    </w:p>
    <w:p w:rsidR="00BB74FF" w:rsidRDefault="00BB74FF" w:rsidP="00BB74FF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телефон___________________________________________;</w:t>
      </w:r>
    </w:p>
    <w:p w:rsidR="00BB74FF" w:rsidRDefault="00BB74FF" w:rsidP="00BB74FF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Электронная почта____________________________________________;</w:t>
      </w:r>
    </w:p>
    <w:p w:rsidR="00E37580" w:rsidRDefault="00264CE3" w:rsidP="00264CE3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анды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E37580" w:rsidRDefault="00E37580" w:rsidP="00E37580"/>
    <w:p w:rsidR="00264CE3" w:rsidRDefault="00E37580" w:rsidP="00E37580">
      <w:pPr>
        <w:tabs>
          <w:tab w:val="left" w:pos="7416"/>
        </w:tabs>
      </w:pPr>
      <w:r>
        <w:tab/>
      </w:r>
    </w:p>
    <w:p w:rsidR="00E37580" w:rsidRDefault="00E37580" w:rsidP="00E37580">
      <w:pPr>
        <w:tabs>
          <w:tab w:val="left" w:pos="7416"/>
        </w:tabs>
      </w:pPr>
    </w:p>
    <w:p w:rsidR="00E37580" w:rsidRDefault="00E37580" w:rsidP="00E37580">
      <w:pPr>
        <w:tabs>
          <w:tab w:val="left" w:pos="7416"/>
        </w:tabs>
      </w:pPr>
    </w:p>
    <w:p w:rsidR="00E37580" w:rsidRDefault="00E37580" w:rsidP="00E37580">
      <w:pPr>
        <w:tabs>
          <w:tab w:val="left" w:pos="7416"/>
        </w:tabs>
      </w:pPr>
    </w:p>
    <w:p w:rsidR="00E37580" w:rsidRDefault="00E37580" w:rsidP="00E37580">
      <w:pPr>
        <w:tabs>
          <w:tab w:val="left" w:pos="7416"/>
        </w:tabs>
      </w:pPr>
    </w:p>
    <w:p w:rsidR="00E37580" w:rsidRDefault="00E37580" w:rsidP="00E37580">
      <w:pPr>
        <w:tabs>
          <w:tab w:val="left" w:pos="7416"/>
        </w:tabs>
      </w:pPr>
    </w:p>
    <w:p w:rsidR="00E37580" w:rsidRDefault="00E37580" w:rsidP="00E37580">
      <w:pPr>
        <w:tabs>
          <w:tab w:val="left" w:pos="7416"/>
        </w:tabs>
      </w:pPr>
    </w:p>
    <w:p w:rsidR="00E37580" w:rsidRDefault="00E37580" w:rsidP="00E37580">
      <w:pPr>
        <w:tabs>
          <w:tab w:val="left" w:pos="7416"/>
        </w:tabs>
      </w:pPr>
    </w:p>
    <w:p w:rsidR="00E37580" w:rsidRDefault="00E37580" w:rsidP="00E37580">
      <w:pPr>
        <w:tabs>
          <w:tab w:val="left" w:pos="7416"/>
        </w:tabs>
      </w:pPr>
    </w:p>
    <w:p w:rsidR="00E37580" w:rsidRDefault="00E37580" w:rsidP="00E37580">
      <w:pPr>
        <w:tabs>
          <w:tab w:val="left" w:pos="7416"/>
        </w:tabs>
      </w:pPr>
    </w:p>
    <w:p w:rsidR="00E37580" w:rsidRDefault="00E37580" w:rsidP="00E37580">
      <w:pPr>
        <w:tabs>
          <w:tab w:val="left" w:pos="7416"/>
        </w:tabs>
      </w:pPr>
    </w:p>
    <w:p w:rsidR="00E37580" w:rsidRDefault="00E37580" w:rsidP="00E3758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E37580" w:rsidRDefault="00E37580" w:rsidP="00E3758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ЗАЯВКА </w:t>
      </w:r>
    </w:p>
    <w:p w:rsidR="00E37580" w:rsidRDefault="00E37580" w:rsidP="00E3758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участие в конкурсе капитанов и лидеров команд на </w:t>
      </w:r>
    </w:p>
    <w:p w:rsidR="00E37580" w:rsidRDefault="00E37580" w:rsidP="00E3758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D2918">
        <w:rPr>
          <w:rFonts w:ascii="Times New Roman" w:hAnsi="Times New Roman" w:cs="Times New Roman"/>
          <w:sz w:val="28"/>
          <w:szCs w:val="28"/>
        </w:rPr>
        <w:t>ПРИЗ</w:t>
      </w:r>
      <w:r>
        <w:rPr>
          <w:rFonts w:ascii="Times New Roman" w:hAnsi="Times New Roman" w:cs="Times New Roman"/>
          <w:sz w:val="28"/>
          <w:szCs w:val="28"/>
        </w:rPr>
        <w:t xml:space="preserve"> Главы Кусинского муниципального района»</w:t>
      </w:r>
    </w:p>
    <w:p w:rsidR="00E37580" w:rsidRDefault="00E37580" w:rsidP="00E37580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организации_______________________________________________________________________________________________________________;</w:t>
      </w:r>
    </w:p>
    <w:p w:rsidR="00E37580" w:rsidRDefault="00E37580" w:rsidP="00E37580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Капитан команды___________________________________________________________________________________________________________________;</w:t>
      </w:r>
    </w:p>
    <w:p w:rsidR="00E37580" w:rsidRDefault="00E37580" w:rsidP="00E37580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телефон___________________________________________;</w:t>
      </w:r>
    </w:p>
    <w:p w:rsidR="00E37580" w:rsidRDefault="00E37580" w:rsidP="00E37580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Должность_______________________________________________;</w:t>
      </w:r>
    </w:p>
    <w:p w:rsidR="00E37580" w:rsidRPr="00E37580" w:rsidRDefault="00E37580" w:rsidP="00E37580">
      <w:pPr>
        <w:tabs>
          <w:tab w:val="left" w:pos="7416"/>
        </w:tabs>
      </w:pPr>
    </w:p>
    <w:sectPr w:rsidR="00E37580" w:rsidRPr="00E37580" w:rsidSect="00264CE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D576C"/>
    <w:multiLevelType w:val="multilevel"/>
    <w:tmpl w:val="0958DF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8C6B23"/>
    <w:multiLevelType w:val="multilevel"/>
    <w:tmpl w:val="CAD864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953F6F"/>
    <w:multiLevelType w:val="hybridMultilevel"/>
    <w:tmpl w:val="C4FED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33FB9"/>
    <w:multiLevelType w:val="hybridMultilevel"/>
    <w:tmpl w:val="C4FED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801970"/>
    <w:multiLevelType w:val="multilevel"/>
    <w:tmpl w:val="ACBE69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532BB1"/>
    <w:multiLevelType w:val="multilevel"/>
    <w:tmpl w:val="E0BC09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C64DB9"/>
    <w:multiLevelType w:val="hybridMultilevel"/>
    <w:tmpl w:val="75E093DE"/>
    <w:lvl w:ilvl="0" w:tplc="2B803B2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C55BBC"/>
    <w:multiLevelType w:val="multilevel"/>
    <w:tmpl w:val="1944A2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0C17AF"/>
    <w:multiLevelType w:val="multilevel"/>
    <w:tmpl w:val="911EAB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F81539"/>
    <w:multiLevelType w:val="multilevel"/>
    <w:tmpl w:val="9ACCFE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7"/>
  </w:num>
  <w:num w:numId="5">
    <w:abstractNumId w:val="0"/>
  </w:num>
  <w:num w:numId="6">
    <w:abstractNumId w:val="9"/>
  </w:num>
  <w:num w:numId="7">
    <w:abstractNumId w:val="8"/>
  </w:num>
  <w:num w:numId="8">
    <w:abstractNumId w:val="6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12068"/>
    <w:rsid w:val="000635BB"/>
    <w:rsid w:val="00264CE3"/>
    <w:rsid w:val="002D2918"/>
    <w:rsid w:val="00427E62"/>
    <w:rsid w:val="00547E83"/>
    <w:rsid w:val="005C64F3"/>
    <w:rsid w:val="00690228"/>
    <w:rsid w:val="00710480"/>
    <w:rsid w:val="007D023B"/>
    <w:rsid w:val="00800E70"/>
    <w:rsid w:val="00812068"/>
    <w:rsid w:val="008441F4"/>
    <w:rsid w:val="008C0AEB"/>
    <w:rsid w:val="009F0F5D"/>
    <w:rsid w:val="00A07508"/>
    <w:rsid w:val="00A579AB"/>
    <w:rsid w:val="00AB49C4"/>
    <w:rsid w:val="00BB74FF"/>
    <w:rsid w:val="00DA04A8"/>
    <w:rsid w:val="00E07E76"/>
    <w:rsid w:val="00E37580"/>
    <w:rsid w:val="00FF0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BAE38"/>
  <w15:docId w15:val="{1E53E834-807B-4EE9-96FB-A9E792E03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C64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2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12068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5C64F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5">
    <w:name w:val="Emphasis"/>
    <w:basedOn w:val="a0"/>
    <w:uiPriority w:val="20"/>
    <w:qFormat/>
    <w:rsid w:val="005C64F3"/>
    <w:rPr>
      <w:i/>
      <w:iCs/>
    </w:rPr>
  </w:style>
  <w:style w:type="paragraph" w:styleId="a6">
    <w:name w:val="List Paragraph"/>
    <w:basedOn w:val="a"/>
    <w:uiPriority w:val="34"/>
    <w:qFormat/>
    <w:rsid w:val="00BB74FF"/>
    <w:pPr>
      <w:ind w:left="720"/>
      <w:contextualSpacing/>
    </w:pPr>
  </w:style>
  <w:style w:type="table" w:styleId="a7">
    <w:name w:val="Table Grid"/>
    <w:basedOn w:val="a1"/>
    <w:uiPriority w:val="59"/>
    <w:rsid w:val="00A07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1">
    <w:name w:val="Grid Table 1 Light Accent 1"/>
    <w:basedOn w:val="a1"/>
    <w:uiPriority w:val="46"/>
    <w:rsid w:val="00A07508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8">
    <w:name w:val="Balloon Text"/>
    <w:basedOn w:val="a"/>
    <w:link w:val="a9"/>
    <w:uiPriority w:val="99"/>
    <w:semiHidden/>
    <w:unhideWhenUsed/>
    <w:rsid w:val="00E37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375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5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1064</Words>
  <Characters>6066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MSI</cp:lastModifiedBy>
  <cp:revision>17</cp:revision>
  <cp:lastPrinted>2024-07-23T08:51:00Z</cp:lastPrinted>
  <dcterms:created xsi:type="dcterms:W3CDTF">2021-11-18T04:04:00Z</dcterms:created>
  <dcterms:modified xsi:type="dcterms:W3CDTF">2024-08-02T09:05:00Z</dcterms:modified>
</cp:coreProperties>
</file>